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390A" w14:textId="077506C6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0D3A60" w:rsidRPr="000D3A60">
        <w:rPr>
          <w:b/>
          <w:bCs/>
          <w:szCs w:val="24"/>
        </w:rPr>
        <w:t>ZP/</w:t>
      </w:r>
      <w:r w:rsidR="00FD3A08" w:rsidRPr="000D3A60">
        <w:rPr>
          <w:b/>
          <w:bCs/>
          <w:szCs w:val="24"/>
        </w:rPr>
        <w:t>1</w:t>
      </w:r>
      <w:r w:rsidRPr="00F026C8">
        <w:rPr>
          <w:b/>
          <w:szCs w:val="24"/>
        </w:rPr>
        <w:t>/</w:t>
      </w:r>
      <w:r w:rsidR="00112B9C">
        <w:rPr>
          <w:b/>
          <w:szCs w:val="24"/>
        </w:rPr>
        <w:t>X</w:t>
      </w:r>
      <w:r w:rsidR="00FD3A08">
        <w:rPr>
          <w:b/>
          <w:szCs w:val="24"/>
        </w:rPr>
        <w:t>I</w:t>
      </w:r>
      <w:r w:rsidR="00716574">
        <w:rPr>
          <w:b/>
          <w:szCs w:val="24"/>
        </w:rPr>
        <w:t>I</w:t>
      </w:r>
      <w:r w:rsidRPr="00F026C8">
        <w:rPr>
          <w:b/>
          <w:szCs w:val="24"/>
        </w:rPr>
        <w:t>/202</w:t>
      </w:r>
      <w:ins w:id="0" w:author="Krzysztof Mirski" w:date="2024-12-04T14:24:00Z" w16du:dateUtc="2024-12-04T13:24:00Z">
        <w:r w:rsidR="00BC5FEC">
          <w:rPr>
            <w:b/>
            <w:szCs w:val="24"/>
          </w:rPr>
          <w:t>4</w:t>
        </w:r>
      </w:ins>
      <w:del w:id="1" w:author="Krzysztof Mirski" w:date="2024-12-04T14:24:00Z" w16du:dateUtc="2024-12-04T13:24:00Z">
        <w:r w:rsidR="009C3845" w:rsidDel="00BC5FEC">
          <w:rPr>
            <w:b/>
            <w:szCs w:val="24"/>
          </w:rPr>
          <w:delText>3</w:delText>
        </w:r>
      </w:del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079A2B4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407B08C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2EE8921A" w14:textId="4B0C86CB" w:rsidR="00F026C8" w:rsidRPr="00112742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547E5567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0D9F259D" w14:textId="77777777" w:rsidR="00716574" w:rsidRDefault="00716574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034274A5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</w:t>
      </w:r>
      <w:r w:rsidR="00112B9C">
        <w:rPr>
          <w:rFonts w:ascii="Cambria" w:hAnsi="Cambria"/>
          <w:i/>
          <w:iCs/>
          <w:sz w:val="22"/>
          <w:szCs w:val="22"/>
        </w:rPr>
        <w:t>tekst jedn. Dz. U. z 202</w:t>
      </w:r>
      <w:del w:id="2" w:author="Krzysztof Mirski" w:date="2024-12-04T14:24:00Z" w16du:dateUtc="2024-12-04T13:24:00Z">
        <w:r w:rsidR="009C3845" w:rsidDel="00BC5FEC">
          <w:rPr>
            <w:rFonts w:ascii="Cambria" w:hAnsi="Cambria"/>
            <w:i/>
            <w:iCs/>
            <w:sz w:val="22"/>
            <w:szCs w:val="22"/>
          </w:rPr>
          <w:delText>3</w:delText>
        </w:r>
      </w:del>
      <w:ins w:id="3" w:author="Krzysztof Mirski" w:date="2024-12-04T14:24:00Z" w16du:dateUtc="2024-12-04T13:24:00Z">
        <w:r w:rsidR="00BC5FEC">
          <w:rPr>
            <w:rFonts w:ascii="Cambria" w:hAnsi="Cambria"/>
            <w:i/>
            <w:iCs/>
            <w:sz w:val="22"/>
            <w:szCs w:val="22"/>
          </w:rPr>
          <w:t>4</w:t>
        </w:r>
      </w:ins>
      <w:r w:rsidR="00112B9C">
        <w:rPr>
          <w:rFonts w:ascii="Cambria" w:hAnsi="Cambria"/>
          <w:i/>
          <w:iCs/>
          <w:sz w:val="22"/>
          <w:szCs w:val="22"/>
        </w:rPr>
        <w:t xml:space="preserve">r. poz. </w:t>
      </w:r>
      <w:del w:id="4" w:author="Krzysztof Mirski" w:date="2024-12-04T14:25:00Z" w16du:dateUtc="2024-12-04T13:25:00Z">
        <w:r w:rsidR="00112B9C" w:rsidDel="00BC5FEC">
          <w:rPr>
            <w:rFonts w:ascii="Cambria" w:hAnsi="Cambria"/>
            <w:i/>
            <w:iCs/>
            <w:sz w:val="22"/>
            <w:szCs w:val="22"/>
          </w:rPr>
          <w:delText>1</w:delText>
        </w:r>
        <w:r w:rsidR="009C3845" w:rsidDel="00BC5FEC">
          <w:rPr>
            <w:rFonts w:ascii="Cambria" w:hAnsi="Cambria"/>
            <w:i/>
            <w:iCs/>
            <w:sz w:val="22"/>
            <w:szCs w:val="22"/>
          </w:rPr>
          <w:delText>605</w:delText>
        </w:r>
      </w:del>
      <w:ins w:id="5" w:author="Krzysztof Mirski" w:date="2024-12-04T14:25:00Z" w16du:dateUtc="2024-12-04T13:25:00Z">
        <w:r w:rsidR="00BC5FEC">
          <w:rPr>
            <w:rFonts w:ascii="Cambria" w:hAnsi="Cambria"/>
            <w:i/>
            <w:iCs/>
            <w:sz w:val="22"/>
            <w:szCs w:val="22"/>
          </w:rPr>
          <w:t>1</w:t>
        </w:r>
        <w:r w:rsidR="00BC5FEC">
          <w:rPr>
            <w:rFonts w:ascii="Cambria" w:hAnsi="Cambria"/>
            <w:i/>
            <w:iCs/>
            <w:sz w:val="22"/>
            <w:szCs w:val="22"/>
          </w:rPr>
          <w:t>320</w:t>
        </w:r>
      </w:ins>
      <w:r w:rsidR="00112B9C">
        <w:rPr>
          <w:rFonts w:ascii="Cambria" w:hAnsi="Cambria"/>
          <w:i/>
          <w:iCs/>
          <w:sz w:val="22"/>
          <w:szCs w:val="22"/>
        </w:rPr>
        <w:t>, z późn. zm.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3A78C6DC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716574">
        <w:rPr>
          <w:b/>
          <w:bCs/>
          <w:szCs w:val="24"/>
        </w:rPr>
        <w:t>„</w:t>
      </w:r>
      <w:bookmarkStart w:id="6" w:name="_Hlk121467448"/>
      <w:r w:rsidR="00E81353">
        <w:rPr>
          <w:b/>
          <w:bCs/>
          <w:szCs w:val="24"/>
        </w:rPr>
        <w:t>usługi ochrony i dozoru nieruchomości położonej przy ul. 28 lipca 1943 17a w Krakowie, zabudowanej budynkami: Willą Decjusza, Oficyną zwaną Domem Łaskiego wraz z terenem zewnętrznym, usługi dozoru terenu zewnętrznego wokół Domu Erazma położonego przy ul. 28 lipca 1943 17c oraz usługi portierskie w zakresie obsługi miejsc noclegowych Domu Łaskiego i pomieszczeń biurowych Willi Decjusza</w:t>
      </w:r>
      <w:bookmarkEnd w:id="6"/>
      <w:r w:rsidR="004B2863" w:rsidRPr="004B2863">
        <w:rPr>
          <w:b/>
          <w:bCs/>
          <w:szCs w:val="24"/>
        </w:rPr>
        <w:t>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>prowadzon</w:t>
      </w:r>
      <w:r w:rsidR="00716574">
        <w:rPr>
          <w:bCs/>
          <w:szCs w:val="24"/>
        </w:rPr>
        <w:t>ego</w:t>
      </w:r>
      <w:r w:rsidR="00A00EB7">
        <w:rPr>
          <w:bCs/>
          <w:szCs w:val="24"/>
        </w:rPr>
        <w:t xml:space="preserve"> przez </w:t>
      </w:r>
      <w:r w:rsidR="00FD3A08" w:rsidRPr="00364E49">
        <w:rPr>
          <w:bCs/>
          <w:szCs w:val="24"/>
        </w:rPr>
        <w:t>Instytut Kultury Willa Decjusza</w:t>
      </w:r>
      <w:r w:rsidR="00FD3A08">
        <w:rPr>
          <w:bCs/>
          <w:szCs w:val="24"/>
        </w:rPr>
        <w:t xml:space="preserve"> w Krakowie</w:t>
      </w:r>
      <w:r w:rsidR="00A00EB7">
        <w:rPr>
          <w:bCs/>
          <w:szCs w:val="24"/>
        </w:rPr>
        <w:t xml:space="preserve">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2255EB67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17F13" w:rsidRPr="00F17F13">
        <w:rPr>
          <w:rFonts w:ascii="Times New Roman" w:hAnsi="Times New Roman" w:cs="Times New Roman"/>
          <w:strike/>
          <w:sz w:val="24"/>
          <w:szCs w:val="24"/>
        </w:rPr>
        <w:t>dostawy lub</w:t>
      </w:r>
      <w:r w:rsidRPr="00F026C8">
        <w:rPr>
          <w:rFonts w:ascii="Times New Roman" w:hAnsi="Times New Roman" w:cs="Times New Roman"/>
          <w:sz w:val="24"/>
          <w:szCs w:val="24"/>
        </w:rPr>
        <w:t xml:space="preserve"> usługi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7A093E2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lastRenderedPageBreak/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D3A08" w:rsidRPr="00F17F13">
        <w:rPr>
          <w:rFonts w:ascii="Times New Roman" w:hAnsi="Times New Roman" w:cs="Times New Roman"/>
          <w:strike/>
          <w:sz w:val="24"/>
          <w:szCs w:val="24"/>
        </w:rPr>
        <w:t>dostawy lub</w:t>
      </w:r>
      <w:r w:rsidR="00FD3A08" w:rsidRPr="00F026C8">
        <w:rPr>
          <w:rFonts w:ascii="Times New Roman" w:hAnsi="Times New Roman" w:cs="Times New Roman"/>
          <w:sz w:val="24"/>
          <w:szCs w:val="24"/>
        </w:rPr>
        <w:t xml:space="preserve"> usługi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8" w:name="_Hlk64644718"/>
      <w:r w:rsidRPr="00F026C8">
        <w:rPr>
          <w:rFonts w:eastAsia="Calibri"/>
          <w:szCs w:val="24"/>
          <w:lang w:eastAsia="ar-SA"/>
        </w:rPr>
        <w:t>*</w:t>
      </w:r>
      <w:bookmarkEnd w:id="8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918D" w14:textId="77777777" w:rsidR="00CB14BA" w:rsidRDefault="00CB14BA">
      <w:r>
        <w:separator/>
      </w:r>
    </w:p>
  </w:endnote>
  <w:endnote w:type="continuationSeparator" w:id="0">
    <w:p w14:paraId="10358E3B" w14:textId="77777777" w:rsidR="00CB14BA" w:rsidRDefault="00CB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371716"/>
      <w:docPartObj>
        <w:docPartGallery w:val="Page Numbers (Bottom of Page)"/>
        <w:docPartUnique/>
      </w:docPartObj>
    </w:sdtPr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BB7C" w14:textId="77777777" w:rsidR="00CB14BA" w:rsidRDefault="00CB14BA">
      <w:r>
        <w:separator/>
      </w:r>
    </w:p>
  </w:footnote>
  <w:footnote w:type="continuationSeparator" w:id="0">
    <w:p w14:paraId="39E659B5" w14:textId="77777777" w:rsidR="00CB14BA" w:rsidRDefault="00CB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3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842220">
    <w:abstractNumId w:val="0"/>
  </w:num>
  <w:num w:numId="3" w16cid:durableId="687877449">
    <w:abstractNumId w:val="4"/>
  </w:num>
  <w:num w:numId="4" w16cid:durableId="1161190349">
    <w:abstractNumId w:val="2"/>
  </w:num>
  <w:num w:numId="5" w16cid:durableId="36464366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zysztof Mirski">
    <w15:presenceInfo w15:providerId="None" w15:userId="Krzysztof Mir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51A55"/>
    <w:rsid w:val="00060D73"/>
    <w:rsid w:val="000640AE"/>
    <w:rsid w:val="0007063D"/>
    <w:rsid w:val="000B07E6"/>
    <w:rsid w:val="000B63F0"/>
    <w:rsid w:val="000B67C5"/>
    <w:rsid w:val="000D3A60"/>
    <w:rsid w:val="000D5D8D"/>
    <w:rsid w:val="001002F6"/>
    <w:rsid w:val="00102361"/>
    <w:rsid w:val="00102B71"/>
    <w:rsid w:val="00112B9C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C133E"/>
    <w:rsid w:val="003E3FFB"/>
    <w:rsid w:val="0042391F"/>
    <w:rsid w:val="00442775"/>
    <w:rsid w:val="0045339C"/>
    <w:rsid w:val="004547CB"/>
    <w:rsid w:val="00462E2D"/>
    <w:rsid w:val="00470251"/>
    <w:rsid w:val="004832DC"/>
    <w:rsid w:val="00490E27"/>
    <w:rsid w:val="004A6E8C"/>
    <w:rsid w:val="004B2863"/>
    <w:rsid w:val="004E01D9"/>
    <w:rsid w:val="005325F2"/>
    <w:rsid w:val="00533A4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6574"/>
    <w:rsid w:val="00717855"/>
    <w:rsid w:val="00733EDC"/>
    <w:rsid w:val="00747075"/>
    <w:rsid w:val="0074783A"/>
    <w:rsid w:val="007D7023"/>
    <w:rsid w:val="008A1513"/>
    <w:rsid w:val="008C2EE1"/>
    <w:rsid w:val="00916ADF"/>
    <w:rsid w:val="00950742"/>
    <w:rsid w:val="0095461C"/>
    <w:rsid w:val="00974D48"/>
    <w:rsid w:val="00995634"/>
    <w:rsid w:val="009B4942"/>
    <w:rsid w:val="009B6B19"/>
    <w:rsid w:val="009C29AE"/>
    <w:rsid w:val="009C3845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C072C"/>
    <w:rsid w:val="00BC5FEC"/>
    <w:rsid w:val="00BD1686"/>
    <w:rsid w:val="00BF043F"/>
    <w:rsid w:val="00C96711"/>
    <w:rsid w:val="00CB14BA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81353"/>
    <w:rsid w:val="00EB536D"/>
    <w:rsid w:val="00EC31EB"/>
    <w:rsid w:val="00EF2ABA"/>
    <w:rsid w:val="00F026C8"/>
    <w:rsid w:val="00F038B8"/>
    <w:rsid w:val="00F10ED5"/>
    <w:rsid w:val="00F17F13"/>
    <w:rsid w:val="00F2150D"/>
    <w:rsid w:val="00F43808"/>
    <w:rsid w:val="00FA28FE"/>
    <w:rsid w:val="00FB20DF"/>
    <w:rsid w:val="00FD2A70"/>
    <w:rsid w:val="00FD3A08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5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Krzysztof Mirski</cp:lastModifiedBy>
  <cp:revision>24</cp:revision>
  <cp:lastPrinted>2021-04-07T08:04:00Z</cp:lastPrinted>
  <dcterms:created xsi:type="dcterms:W3CDTF">2021-02-23T10:39:00Z</dcterms:created>
  <dcterms:modified xsi:type="dcterms:W3CDTF">2024-12-04T13:25:00Z</dcterms:modified>
</cp:coreProperties>
</file>