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C0E5" w14:textId="77AAF41D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C17E27" w:rsidRPr="00C17E27">
        <w:rPr>
          <w:b/>
          <w:bCs/>
          <w:szCs w:val="24"/>
        </w:rPr>
        <w:t>ZP/</w:t>
      </w:r>
      <w:r w:rsidR="0092757F" w:rsidRPr="00C17E27">
        <w:rPr>
          <w:b/>
          <w:bCs/>
          <w:szCs w:val="24"/>
        </w:rPr>
        <w:t>1</w:t>
      </w:r>
      <w:r w:rsidRPr="0033617E">
        <w:rPr>
          <w:b/>
          <w:bCs/>
          <w:szCs w:val="24"/>
        </w:rPr>
        <w:t>/</w:t>
      </w:r>
      <w:r w:rsidR="00CC050F">
        <w:rPr>
          <w:b/>
          <w:szCs w:val="24"/>
        </w:rPr>
        <w:t>X</w:t>
      </w:r>
      <w:r w:rsidR="0092757F">
        <w:rPr>
          <w:b/>
          <w:szCs w:val="24"/>
        </w:rPr>
        <w:t>I</w:t>
      </w:r>
      <w:r w:rsidR="00B7679F">
        <w:rPr>
          <w:b/>
          <w:szCs w:val="24"/>
        </w:rPr>
        <w:t>I</w:t>
      </w:r>
      <w:r w:rsidRPr="0033617E">
        <w:rPr>
          <w:b/>
          <w:szCs w:val="24"/>
        </w:rPr>
        <w:t>/202</w:t>
      </w:r>
      <w:ins w:id="0" w:author="Krzysztof Mirski" w:date="2024-12-04T14:33:00Z" w16du:dateUtc="2024-12-04T13:33:00Z">
        <w:r w:rsidR="0043239C">
          <w:rPr>
            <w:b/>
            <w:szCs w:val="24"/>
          </w:rPr>
          <w:t>4</w:t>
        </w:r>
      </w:ins>
      <w:del w:id="1" w:author="Krzysztof Mirski" w:date="2024-12-04T14:33:00Z" w16du:dateUtc="2024-12-04T13:33:00Z">
        <w:r w:rsidR="00652941" w:rsidDel="0043239C">
          <w:rPr>
            <w:b/>
            <w:szCs w:val="24"/>
          </w:rPr>
          <w:delText>3</w:delText>
        </w:r>
      </w:del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          Załącznik nr </w:t>
      </w:r>
      <w:r w:rsidR="00B87844" w:rsidRPr="0033617E">
        <w:rPr>
          <w:szCs w:val="24"/>
        </w:rPr>
        <w:t>1</w:t>
      </w:r>
      <w:r w:rsidR="00CC050F">
        <w:rPr>
          <w:szCs w:val="24"/>
        </w:rPr>
        <w:t>1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1F8A6223" w14:textId="77777777" w:rsidR="0092757F" w:rsidRPr="00364E49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Instytut Kultury Willa Decjusza</w:t>
      </w:r>
    </w:p>
    <w:p w14:paraId="1AE3A31F" w14:textId="77777777" w:rsidR="0092757F" w:rsidRPr="00364E49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ul. 28 Lipca 1943 17A</w:t>
      </w:r>
    </w:p>
    <w:p w14:paraId="635A946E" w14:textId="29F59DE7" w:rsidR="0033617E" w:rsidRPr="0033617E" w:rsidRDefault="0092757F" w:rsidP="0092757F">
      <w:pPr>
        <w:ind w:left="-426" w:firstLine="6238"/>
        <w:jc w:val="both"/>
        <w:rPr>
          <w:bCs/>
          <w:szCs w:val="24"/>
        </w:rPr>
      </w:pPr>
      <w:r w:rsidRPr="00364E49">
        <w:rPr>
          <w:bCs/>
          <w:szCs w:val="24"/>
        </w:rPr>
        <w:t>30-233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B5173D1" w14:textId="751D6B72" w:rsid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04AFFB4A" w14:textId="77777777" w:rsidR="0033617E" w:rsidRP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E44674D" w14:textId="4BA410F9" w:rsidR="0071504A" w:rsidRPr="0033617E" w:rsidRDefault="0071504A" w:rsidP="0033617E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proofErr w:type="spellStart"/>
      <w:r w:rsidRPr="0033617E">
        <w:rPr>
          <w:rFonts w:eastAsia="Arial"/>
          <w:b/>
          <w:kern w:val="3"/>
          <w:szCs w:val="24"/>
          <w:lang w:eastAsia="zh-CN"/>
        </w:rPr>
        <w:t>U</w:t>
      </w:r>
      <w:proofErr w:type="spellEnd"/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993808B" w14:textId="3ED4F0B4" w:rsidR="0071504A" w:rsidRDefault="0071504A" w:rsidP="0033617E">
      <w:pPr>
        <w:ind w:left="-426" w:firstLine="426"/>
        <w:jc w:val="center"/>
        <w:rPr>
          <w:b/>
          <w:szCs w:val="24"/>
          <w:u w:val="single"/>
        </w:rPr>
      </w:pPr>
    </w:p>
    <w:p w14:paraId="0A230E66" w14:textId="0639CC95" w:rsid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89C3937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>składane na podstawie art. 118 ust. 3 ustawy z dnia 11 września 2019 r. – Prawo zamówień publicznych (</w:t>
      </w:r>
      <w:r w:rsidR="00CC050F">
        <w:rPr>
          <w:rFonts w:ascii="Cambria" w:hAnsi="Cambria"/>
          <w:i/>
          <w:iCs/>
          <w:sz w:val="22"/>
          <w:szCs w:val="22"/>
        </w:rPr>
        <w:t xml:space="preserve">tekst jedn. Dz. U. z </w:t>
      </w:r>
      <w:del w:id="2" w:author="Krzysztof Mirski" w:date="2024-12-04T14:33:00Z" w16du:dateUtc="2024-12-04T13:33:00Z">
        <w:r w:rsidR="00CC050F" w:rsidDel="0043239C">
          <w:rPr>
            <w:rFonts w:ascii="Cambria" w:hAnsi="Cambria"/>
            <w:i/>
            <w:iCs/>
            <w:sz w:val="22"/>
            <w:szCs w:val="22"/>
          </w:rPr>
          <w:delText>202</w:delText>
        </w:r>
        <w:r w:rsidR="00652941" w:rsidDel="0043239C">
          <w:rPr>
            <w:rFonts w:ascii="Cambria" w:hAnsi="Cambria"/>
            <w:i/>
            <w:iCs/>
            <w:sz w:val="22"/>
            <w:szCs w:val="22"/>
          </w:rPr>
          <w:delText>3</w:delText>
        </w:r>
        <w:r w:rsidR="00CC050F" w:rsidDel="0043239C">
          <w:rPr>
            <w:rFonts w:ascii="Cambria" w:hAnsi="Cambria"/>
            <w:i/>
            <w:iCs/>
            <w:sz w:val="22"/>
            <w:szCs w:val="22"/>
          </w:rPr>
          <w:delText>r</w:delText>
        </w:r>
      </w:del>
      <w:ins w:id="3" w:author="Krzysztof Mirski" w:date="2024-12-04T14:33:00Z" w16du:dateUtc="2024-12-04T13:33:00Z">
        <w:r w:rsidR="0043239C">
          <w:rPr>
            <w:rFonts w:ascii="Cambria" w:hAnsi="Cambria"/>
            <w:i/>
            <w:iCs/>
            <w:sz w:val="22"/>
            <w:szCs w:val="22"/>
          </w:rPr>
          <w:t>202</w:t>
        </w:r>
        <w:r w:rsidR="0043239C">
          <w:rPr>
            <w:rFonts w:ascii="Cambria" w:hAnsi="Cambria"/>
            <w:i/>
            <w:iCs/>
            <w:sz w:val="22"/>
            <w:szCs w:val="22"/>
          </w:rPr>
          <w:t>4</w:t>
        </w:r>
        <w:r w:rsidR="0043239C">
          <w:rPr>
            <w:rFonts w:ascii="Cambria" w:hAnsi="Cambria"/>
            <w:i/>
            <w:iCs/>
            <w:sz w:val="22"/>
            <w:szCs w:val="22"/>
          </w:rPr>
          <w:t>r</w:t>
        </w:r>
      </w:ins>
      <w:r w:rsidR="00CC050F">
        <w:rPr>
          <w:rFonts w:ascii="Cambria" w:hAnsi="Cambria"/>
          <w:i/>
          <w:iCs/>
          <w:sz w:val="22"/>
          <w:szCs w:val="22"/>
        </w:rPr>
        <w:t xml:space="preserve">. poz. </w:t>
      </w:r>
      <w:del w:id="4" w:author="Krzysztof Mirski" w:date="2024-12-04T14:33:00Z" w16du:dateUtc="2024-12-04T13:33:00Z">
        <w:r w:rsidR="00CC050F" w:rsidDel="0043239C">
          <w:rPr>
            <w:rFonts w:ascii="Cambria" w:hAnsi="Cambria"/>
            <w:i/>
            <w:iCs/>
            <w:sz w:val="22"/>
            <w:szCs w:val="22"/>
          </w:rPr>
          <w:delText>1</w:delText>
        </w:r>
        <w:r w:rsidR="00652941" w:rsidDel="0043239C">
          <w:rPr>
            <w:rFonts w:ascii="Cambria" w:hAnsi="Cambria"/>
            <w:i/>
            <w:iCs/>
            <w:sz w:val="22"/>
            <w:szCs w:val="22"/>
          </w:rPr>
          <w:delText>605</w:delText>
        </w:r>
      </w:del>
      <w:ins w:id="5" w:author="Krzysztof Mirski" w:date="2024-12-04T14:33:00Z" w16du:dateUtc="2024-12-04T13:33:00Z">
        <w:r w:rsidR="0043239C">
          <w:rPr>
            <w:rFonts w:ascii="Cambria" w:hAnsi="Cambria"/>
            <w:i/>
            <w:iCs/>
            <w:sz w:val="22"/>
            <w:szCs w:val="22"/>
          </w:rPr>
          <w:t>1</w:t>
        </w:r>
        <w:r w:rsidR="0043239C">
          <w:rPr>
            <w:rFonts w:ascii="Cambria" w:hAnsi="Cambria"/>
            <w:i/>
            <w:iCs/>
            <w:sz w:val="22"/>
            <w:szCs w:val="22"/>
          </w:rPr>
          <w:t>320</w:t>
        </w:r>
      </w:ins>
      <w:r w:rsidR="00CC050F">
        <w:rPr>
          <w:rFonts w:ascii="Cambria" w:hAnsi="Cambria"/>
          <w:i/>
          <w:iCs/>
          <w:sz w:val="22"/>
          <w:szCs w:val="22"/>
        </w:rPr>
        <w:t xml:space="preserve">, z </w:t>
      </w:r>
      <w:proofErr w:type="spellStart"/>
      <w:r w:rsidR="00CC050F">
        <w:rPr>
          <w:rFonts w:ascii="Cambria" w:hAnsi="Cambria"/>
          <w:i/>
          <w:iCs/>
          <w:sz w:val="22"/>
          <w:szCs w:val="22"/>
        </w:rPr>
        <w:t>późn</w:t>
      </w:r>
      <w:proofErr w:type="spellEnd"/>
      <w:r w:rsidR="00CC050F">
        <w:rPr>
          <w:rFonts w:ascii="Cambria" w:hAnsi="Cambria"/>
          <w:i/>
          <w:iCs/>
          <w:sz w:val="22"/>
          <w:szCs w:val="22"/>
        </w:rPr>
        <w:t>. zm.</w:t>
      </w:r>
      <w:r w:rsidRPr="0033617E">
        <w:rPr>
          <w:szCs w:val="24"/>
        </w:rPr>
        <w:t xml:space="preserve">) </w:t>
      </w:r>
    </w:p>
    <w:p w14:paraId="19AB8A97" w14:textId="4CC83832" w:rsidR="0071504A" w:rsidRDefault="0071504A" w:rsidP="0033617E">
      <w:pPr>
        <w:jc w:val="center"/>
        <w:rPr>
          <w:b/>
          <w:szCs w:val="24"/>
          <w:u w:val="single"/>
        </w:rPr>
      </w:pP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78B7ABA6" w14:textId="2C1FE35B" w:rsidR="0033617E" w:rsidRPr="00112742" w:rsidRDefault="0071504A" w:rsidP="00556A7B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p.n.:</w:t>
      </w:r>
      <w:r w:rsidR="0033617E" w:rsidRPr="0033617E">
        <w:rPr>
          <w:bCs/>
          <w:szCs w:val="24"/>
        </w:rPr>
        <w:t xml:space="preserve"> </w:t>
      </w:r>
      <w:r w:rsidR="00B7679F">
        <w:rPr>
          <w:b/>
          <w:szCs w:val="24"/>
        </w:rPr>
        <w:t>„</w:t>
      </w:r>
      <w:bookmarkStart w:id="6" w:name="_Hlk121467448"/>
      <w:r w:rsidR="0060274D">
        <w:rPr>
          <w:b/>
          <w:bCs/>
          <w:szCs w:val="24"/>
        </w:rPr>
        <w:t>usługi ochrony i dozoru nieruchomości położonej przy ul. 28 lipca 1943 17a w Krakowie, zabudowanej budynkami: Willą Decjusza, Oficyną zwaną Domem Łaskiego wraz z terenem zewnętrznym, usługi dozoru terenu zewnętrznego wokół Domu Erazma położonego przy ul. 28 lipca 1943 17c oraz usługi portierskie w zakresie obsługi miejsc noclegowych Domu Łaskiego i pomieszczeń biurowych Willi Decjusza</w:t>
      </w:r>
      <w:bookmarkEnd w:id="6"/>
      <w:r w:rsidR="0092757F" w:rsidRPr="004B2863">
        <w:rPr>
          <w:b/>
          <w:bCs/>
          <w:szCs w:val="24"/>
        </w:rPr>
        <w:t>”</w:t>
      </w:r>
      <w:r w:rsidR="0092757F" w:rsidRPr="00A91F5E">
        <w:rPr>
          <w:bCs/>
          <w:szCs w:val="24"/>
        </w:rPr>
        <w:t>,</w:t>
      </w:r>
      <w:r w:rsidR="0092757F">
        <w:rPr>
          <w:b/>
          <w:szCs w:val="24"/>
        </w:rPr>
        <w:t xml:space="preserve"> </w:t>
      </w:r>
      <w:r w:rsidR="0092757F">
        <w:rPr>
          <w:bCs/>
          <w:szCs w:val="24"/>
        </w:rPr>
        <w:t xml:space="preserve">prowadzonego przez </w:t>
      </w:r>
      <w:r w:rsidR="0092757F" w:rsidRPr="00364E49">
        <w:rPr>
          <w:bCs/>
          <w:szCs w:val="24"/>
        </w:rPr>
        <w:t>Instytut Kultury Willa Decjusza</w:t>
      </w:r>
      <w:r w:rsidR="0092757F">
        <w:rPr>
          <w:bCs/>
          <w:szCs w:val="24"/>
        </w:rPr>
        <w:t xml:space="preserve"> w Krakowie</w:t>
      </w:r>
      <w:r w:rsidR="0033617E">
        <w:rPr>
          <w:bCs/>
          <w:szCs w:val="24"/>
        </w:rPr>
        <w:t>.</w:t>
      </w:r>
    </w:p>
    <w:p w14:paraId="59F11332" w14:textId="77777777" w:rsidR="0033617E" w:rsidRP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07DD8549" w14:textId="7FE23277" w:rsidR="003229F8" w:rsidRPr="0033617E" w:rsidRDefault="002D3A4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Oświadczam</w:t>
      </w:r>
      <w:r w:rsidR="00B46D54">
        <w:rPr>
          <w:rFonts w:ascii="Times New Roman" w:hAnsi="Times New Roman" w:cs="Times New Roman"/>
          <w:sz w:val="24"/>
          <w:szCs w:val="24"/>
        </w:rPr>
        <w:t>,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33617E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33617E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33617E">
        <w:rPr>
          <w:rFonts w:ascii="Times New Roman" w:hAnsi="Times New Roman" w:cs="Times New Roman"/>
          <w:sz w:val="24"/>
          <w:szCs w:val="24"/>
        </w:rPr>
        <w:t>Wykonawcy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231AE8FB" w14:textId="5A689F40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0999BA3" w14:textId="05ADBB86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3617E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5F494F2" w14:textId="77777777" w:rsidR="000A69A5" w:rsidRPr="0033617E" w:rsidRDefault="000A69A5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FC5505B" w14:textId="3F0177D7" w:rsidR="003229F8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6BAF7A84" w14:textId="45FBFF7B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DAA6362" w14:textId="401B5F22" w:rsidR="003229F8" w:rsidRPr="0033617E" w:rsidRDefault="0033617E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29F8" w:rsidRPr="0033617E">
        <w:rPr>
          <w:rFonts w:ascii="Times New Roman" w:hAnsi="Times New Roman" w:cs="Times New Roman"/>
          <w:i/>
          <w:iCs/>
          <w:sz w:val="24"/>
          <w:szCs w:val="24"/>
        </w:rPr>
        <w:t>zakres zasobów, które zostaną udostępnione Wykonawcy – zdolność techniczna lub zawodowa lub sytuacja finansowa lub ekonomiczna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FFC87A" w14:textId="77777777" w:rsidR="00B46D54" w:rsidRDefault="00B46D54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5D9AA814" w14:textId="41F7803F" w:rsidR="000A69A5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33617E">
        <w:rPr>
          <w:rFonts w:ascii="Times New Roman" w:hAnsi="Times New Roman" w:cs="Times New Roman"/>
          <w:sz w:val="24"/>
          <w:szCs w:val="24"/>
        </w:rPr>
        <w:t>wykonywaniu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33617E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33617E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33617E">
        <w:rPr>
          <w:rFonts w:ascii="Times New Roman" w:hAnsi="Times New Roman" w:cs="Times New Roman"/>
          <w:sz w:val="24"/>
          <w:szCs w:val="24"/>
        </w:rPr>
        <w:t>.</w:t>
      </w:r>
    </w:p>
    <w:p w14:paraId="0992B91D" w14:textId="4E22AEA2" w:rsidR="009F4D9A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lastRenderedPageBreak/>
        <w:t>Oświadczam, że</w:t>
      </w:r>
      <w:r w:rsidR="00AE3DFE" w:rsidRPr="0033617E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33617E" w:rsidRDefault="005D5093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33617E" w:rsidRDefault="00AE3DFE" w:rsidP="0033617E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9D0860" w14:textId="62B43282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36028B0E" w14:textId="32767C0C" w:rsidR="004E2C7F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 wpisać  nazwę,  przedmiot  zrealizowanych  zamówień,  podczas  których  zdobyto  zasób,  będący  przedmiotem niniejszego zobowiązania)</w:t>
      </w:r>
    </w:p>
    <w:p w14:paraId="0D1D64CB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C6ED32" w14:textId="48904E79" w:rsidR="00AE3DFE" w:rsidRPr="0033617E" w:rsidRDefault="00AE3DFE" w:rsidP="0033617E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Pr="0033617E" w:rsidRDefault="004E2C7F" w:rsidP="0033617E">
      <w:pPr>
        <w:pStyle w:val="Zwykytekst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A51056" w14:textId="0A1AFE09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DFC0E47" w14:textId="0D1F559D" w:rsidR="00AE3DFE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w jaki sposób zasób Podmiotu będzie wykorzystany podczas realizacji zamówienia)</w:t>
      </w:r>
    </w:p>
    <w:p w14:paraId="7F5EB10A" w14:textId="77777777" w:rsidR="005B0241" w:rsidRPr="0033617E" w:rsidRDefault="005B0241" w:rsidP="0033617E">
      <w:pPr>
        <w:pStyle w:val="Akapitzlist"/>
        <w:ind w:left="284"/>
        <w:rPr>
          <w:szCs w:val="24"/>
          <w:lang w:eastAsia="ar-SA"/>
        </w:rPr>
      </w:pPr>
    </w:p>
    <w:p w14:paraId="4D33FB3A" w14:textId="31F0D66C" w:rsidR="00E33E57" w:rsidRPr="0033617E" w:rsidRDefault="00E33E57" w:rsidP="0033617E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33617E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0AE143D1" w14:textId="419DA87A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8551973" w14:textId="01126E5B" w:rsidR="0018511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okres, w którym zasoby będą udostępniane Wykonawcy)</w:t>
      </w:r>
    </w:p>
    <w:p w14:paraId="3B203FA6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3AE73" w14:textId="34B499A8" w:rsidR="00185111" w:rsidRPr="0033617E" w:rsidRDefault="00185111" w:rsidP="0033617E">
      <w:pPr>
        <w:pStyle w:val="Zwykytekst1"/>
        <w:numPr>
          <w:ilvl w:val="0"/>
          <w:numId w:val="2"/>
        </w:numPr>
        <w:tabs>
          <w:tab w:val="right" w:leader="dot" w:pos="93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zakres mojego udziału przy wykonaniu zamówienia będzie następujący:</w:t>
      </w:r>
    </w:p>
    <w:p w14:paraId="0F77804D" w14:textId="7681BB46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FA5A33" w14:textId="02613D78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6659AE7E" w14:textId="75D4FE35" w:rsidR="004E2C7F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Pr="0033617E" w:rsidRDefault="00DE0C8C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5E5622A5" w14:textId="5D16A01C" w:rsidR="00A4056D" w:rsidRPr="0033617E" w:rsidRDefault="00A40A64" w:rsidP="0033617E">
      <w:pPr>
        <w:ind w:left="567"/>
        <w:jc w:val="both"/>
        <w:rPr>
          <w:i/>
          <w:szCs w:val="24"/>
          <w:lang w:eastAsia="ar-SA"/>
        </w:rPr>
      </w:pPr>
      <w:bookmarkStart w:id="7" w:name="_Hlk9580367"/>
      <w:r w:rsidRPr="0033617E">
        <w:rPr>
          <w:i/>
          <w:iCs/>
          <w:szCs w:val="24"/>
        </w:rPr>
        <w:t xml:space="preserve">     </w:t>
      </w:r>
      <w:bookmarkEnd w:id="7"/>
      <w:r w:rsidRPr="0033617E">
        <w:rPr>
          <w:i/>
          <w:iCs/>
          <w:szCs w:val="24"/>
        </w:rPr>
        <w:t xml:space="preserve"> </w:t>
      </w:r>
    </w:p>
    <w:p w14:paraId="297BEF35" w14:textId="77777777" w:rsidR="00A4056D" w:rsidRPr="0033617E" w:rsidRDefault="00A4056D" w:rsidP="0033617E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33617E">
        <w:rPr>
          <w:b/>
          <w:szCs w:val="24"/>
          <w:lang w:eastAsia="ar-SA"/>
        </w:rPr>
        <w:t>OŚWIADCZENIE DOTYCZĄCE PODANYCH INFORMACJI</w:t>
      </w:r>
    </w:p>
    <w:p w14:paraId="129480E0" w14:textId="06242C73" w:rsidR="00A4056D" w:rsidRDefault="00A4056D" w:rsidP="0033617E">
      <w:pPr>
        <w:suppressAutoHyphens/>
        <w:jc w:val="both"/>
        <w:rPr>
          <w:szCs w:val="24"/>
          <w:lang w:eastAsia="ar-SA"/>
        </w:rPr>
      </w:pPr>
    </w:p>
    <w:p w14:paraId="34C9E509" w14:textId="77777777" w:rsidR="0033617E" w:rsidRPr="0033617E" w:rsidRDefault="0033617E" w:rsidP="0033617E">
      <w:pPr>
        <w:suppressAutoHyphens/>
        <w:jc w:val="both"/>
        <w:rPr>
          <w:szCs w:val="24"/>
          <w:lang w:eastAsia="ar-SA"/>
        </w:rPr>
      </w:pPr>
    </w:p>
    <w:p w14:paraId="6620C2D3" w14:textId="77777777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33617E" w:rsidRDefault="00A4056D" w:rsidP="0033617E">
      <w:pPr>
        <w:suppressAutoHyphens/>
        <w:jc w:val="both"/>
        <w:rPr>
          <w:i/>
          <w:iCs/>
          <w:szCs w:val="24"/>
          <w:lang w:eastAsia="ar-SA"/>
        </w:rPr>
      </w:pPr>
    </w:p>
    <w:p w14:paraId="714EB223" w14:textId="55397BFC" w:rsid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              </w:t>
      </w:r>
    </w:p>
    <w:p w14:paraId="195651A2" w14:textId="77777777" w:rsidR="00556A7B" w:rsidRDefault="00556A7B" w:rsidP="0033617E">
      <w:pPr>
        <w:suppressAutoHyphens/>
        <w:jc w:val="both"/>
        <w:rPr>
          <w:i/>
          <w:szCs w:val="24"/>
          <w:lang w:eastAsia="ar-SA"/>
        </w:rPr>
      </w:pPr>
    </w:p>
    <w:p w14:paraId="7FBA84D8" w14:textId="603B997D" w:rsidR="0033617E" w:rsidRPr="0033617E" w:rsidRDefault="0033617E" w:rsidP="0033617E">
      <w:pPr>
        <w:suppressAutoHyphens/>
        <w:jc w:val="both"/>
        <w:rPr>
          <w:iCs/>
          <w:szCs w:val="24"/>
          <w:lang w:eastAsia="ar-SA"/>
        </w:rPr>
      </w:pPr>
      <w:r>
        <w:rPr>
          <w:iCs/>
          <w:szCs w:val="24"/>
          <w:lang w:eastAsia="ar-SA"/>
        </w:rPr>
        <w:t>………………………..</w:t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  <w:t>……………………….</w:t>
      </w:r>
    </w:p>
    <w:p w14:paraId="7DA53C59" w14:textId="41D02560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miejscowość, data</w:t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  <w:t xml:space="preserve">   </w:t>
      </w:r>
      <w:r w:rsidR="0033617E">
        <w:rPr>
          <w:i/>
          <w:szCs w:val="24"/>
          <w:lang w:eastAsia="ar-SA"/>
        </w:rPr>
        <w:t xml:space="preserve">                       </w:t>
      </w:r>
      <w:r w:rsidRPr="0033617E">
        <w:rPr>
          <w:i/>
          <w:szCs w:val="24"/>
          <w:lang w:eastAsia="ar-SA"/>
        </w:rPr>
        <w:t xml:space="preserve"> podpis Wykonawcy</w:t>
      </w:r>
    </w:p>
    <w:p w14:paraId="4F002029" w14:textId="77777777" w:rsidR="007B5A39" w:rsidRPr="0033617E" w:rsidRDefault="007B5A39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596AC7E5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3BB3C50" w14:textId="7AF9BA3E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b/>
          <w:i/>
          <w:iCs/>
          <w:szCs w:val="24"/>
          <w:lang w:eastAsia="ar-SA"/>
        </w:rPr>
        <w:t>Informacja dla Podmiotu udostępniającego zasoby:</w:t>
      </w:r>
    </w:p>
    <w:p w14:paraId="01058EC0" w14:textId="77777777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Oświadczenie musi być opatrzone przez osobę lub osoby uprawnione do reprezentowania Podmiotu </w:t>
      </w:r>
      <w:r w:rsidRPr="0033617E">
        <w:rPr>
          <w:b/>
          <w:bCs/>
          <w:i/>
          <w:szCs w:val="24"/>
          <w:lang w:eastAsia="ar-SA"/>
        </w:rPr>
        <w:t>kwalifikowanym podpisem elektronicznym, podpisem zaufanym lub podpisem osobistym.</w:t>
      </w:r>
      <w:r w:rsidRPr="0033617E">
        <w:rPr>
          <w:i/>
          <w:szCs w:val="24"/>
          <w:lang w:eastAsia="ar-SA"/>
        </w:rPr>
        <w:t xml:space="preserve"> </w:t>
      </w:r>
    </w:p>
    <w:p w14:paraId="4802576A" w14:textId="77777777" w:rsidR="00A4056D" w:rsidRPr="0033617E" w:rsidRDefault="00A4056D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247F9848" w14:textId="6A35508F" w:rsidR="009F05A8" w:rsidRPr="0033617E" w:rsidRDefault="005B0241" w:rsidP="0033617E">
      <w:pPr>
        <w:jc w:val="both"/>
        <w:rPr>
          <w:i/>
          <w:iCs/>
          <w:szCs w:val="24"/>
        </w:rPr>
      </w:pPr>
      <w:r w:rsidRPr="0033617E">
        <w:rPr>
          <w:b/>
          <w:bCs/>
          <w:i/>
          <w:iCs/>
          <w:szCs w:val="24"/>
          <w:u w:val="single"/>
        </w:rPr>
        <w:t>Uwaga:</w:t>
      </w:r>
      <w:r w:rsidRPr="0033617E">
        <w:rPr>
          <w:i/>
          <w:iCs/>
          <w:szCs w:val="24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sectPr w:rsidR="009F05A8" w:rsidRPr="0033617E" w:rsidSect="00B46D54">
      <w:footerReference w:type="default" r:id="rId8"/>
      <w:pgSz w:w="11906" w:h="16838"/>
      <w:pgMar w:top="1135" w:right="1133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069A5" w14:textId="77777777" w:rsidR="00ED01AC" w:rsidRDefault="00ED01AC">
      <w:r>
        <w:separator/>
      </w:r>
    </w:p>
  </w:endnote>
  <w:endnote w:type="continuationSeparator" w:id="0">
    <w:p w14:paraId="4D6A21B3" w14:textId="77777777" w:rsidR="00ED01AC" w:rsidRDefault="00ED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1714579"/>
      <w:docPartObj>
        <w:docPartGallery w:val="Page Numbers (Bottom of Page)"/>
        <w:docPartUnique/>
      </w:docPartObj>
    </w:sdtPr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751DD" w14:textId="77777777" w:rsidR="00ED01AC" w:rsidRDefault="00ED01AC">
      <w:r>
        <w:separator/>
      </w:r>
    </w:p>
  </w:footnote>
  <w:footnote w:type="continuationSeparator" w:id="0">
    <w:p w14:paraId="0A6CD765" w14:textId="77777777" w:rsidR="00ED01AC" w:rsidRDefault="00ED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83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249868">
    <w:abstractNumId w:val="3"/>
  </w:num>
  <w:num w:numId="3" w16cid:durableId="1340933733">
    <w:abstractNumId w:val="2"/>
  </w:num>
  <w:num w:numId="4" w16cid:durableId="16612283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zysztof Mirski">
    <w15:presenceInfo w15:providerId="None" w15:userId="Krzysztof Mir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185111"/>
    <w:rsid w:val="001D16C6"/>
    <w:rsid w:val="001D29CC"/>
    <w:rsid w:val="00217A4F"/>
    <w:rsid w:val="00236826"/>
    <w:rsid w:val="002B100F"/>
    <w:rsid w:val="002C48D6"/>
    <w:rsid w:val="002D3A45"/>
    <w:rsid w:val="0030284B"/>
    <w:rsid w:val="003119AF"/>
    <w:rsid w:val="003229F8"/>
    <w:rsid w:val="00327A3F"/>
    <w:rsid w:val="00330D0A"/>
    <w:rsid w:val="0033617E"/>
    <w:rsid w:val="003B7CE7"/>
    <w:rsid w:val="00413AF0"/>
    <w:rsid w:val="0043239C"/>
    <w:rsid w:val="0044151B"/>
    <w:rsid w:val="004714F7"/>
    <w:rsid w:val="00495229"/>
    <w:rsid w:val="004E2C7F"/>
    <w:rsid w:val="00556A7B"/>
    <w:rsid w:val="005770A1"/>
    <w:rsid w:val="005828B2"/>
    <w:rsid w:val="005B0241"/>
    <w:rsid w:val="005D5093"/>
    <w:rsid w:val="0060274D"/>
    <w:rsid w:val="00626FBD"/>
    <w:rsid w:val="00634E46"/>
    <w:rsid w:val="00652941"/>
    <w:rsid w:val="006A4B7B"/>
    <w:rsid w:val="006C4FEA"/>
    <w:rsid w:val="006D21C8"/>
    <w:rsid w:val="006F144C"/>
    <w:rsid w:val="006F2B87"/>
    <w:rsid w:val="00705C5E"/>
    <w:rsid w:val="00711FFC"/>
    <w:rsid w:val="0071504A"/>
    <w:rsid w:val="00763298"/>
    <w:rsid w:val="007B0F3F"/>
    <w:rsid w:val="007B5A39"/>
    <w:rsid w:val="007C4FBF"/>
    <w:rsid w:val="007E4E91"/>
    <w:rsid w:val="00887911"/>
    <w:rsid w:val="008D237F"/>
    <w:rsid w:val="008F3648"/>
    <w:rsid w:val="0092757F"/>
    <w:rsid w:val="00974D48"/>
    <w:rsid w:val="00983391"/>
    <w:rsid w:val="009F05A8"/>
    <w:rsid w:val="009F4D9A"/>
    <w:rsid w:val="00A115C2"/>
    <w:rsid w:val="00A12E2E"/>
    <w:rsid w:val="00A15D63"/>
    <w:rsid w:val="00A4056D"/>
    <w:rsid w:val="00A40A64"/>
    <w:rsid w:val="00AE3DFE"/>
    <w:rsid w:val="00AE51B9"/>
    <w:rsid w:val="00B46D54"/>
    <w:rsid w:val="00B61F55"/>
    <w:rsid w:val="00B7679F"/>
    <w:rsid w:val="00B87844"/>
    <w:rsid w:val="00B96FD4"/>
    <w:rsid w:val="00BC5359"/>
    <w:rsid w:val="00BE43D6"/>
    <w:rsid w:val="00C04709"/>
    <w:rsid w:val="00C17E27"/>
    <w:rsid w:val="00C40B94"/>
    <w:rsid w:val="00C85274"/>
    <w:rsid w:val="00CC050F"/>
    <w:rsid w:val="00D059D5"/>
    <w:rsid w:val="00D075B5"/>
    <w:rsid w:val="00D14925"/>
    <w:rsid w:val="00D15067"/>
    <w:rsid w:val="00D96E40"/>
    <w:rsid w:val="00DB7E8F"/>
    <w:rsid w:val="00DC4CBF"/>
    <w:rsid w:val="00DE0A24"/>
    <w:rsid w:val="00DE0C8C"/>
    <w:rsid w:val="00E33E57"/>
    <w:rsid w:val="00E65C75"/>
    <w:rsid w:val="00E720AF"/>
    <w:rsid w:val="00E925DD"/>
    <w:rsid w:val="00E968C5"/>
    <w:rsid w:val="00ED01AC"/>
    <w:rsid w:val="00F14596"/>
    <w:rsid w:val="00F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chartTrackingRefBased/>
  <w15:docId w15:val="{29EBAF7B-0D6B-4F84-9840-8A5FF73D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323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Krzysztof Mirski</cp:lastModifiedBy>
  <cp:revision>2</cp:revision>
  <dcterms:created xsi:type="dcterms:W3CDTF">2019-10-15T12:18:00Z</dcterms:created>
  <dcterms:modified xsi:type="dcterms:W3CDTF">2024-12-04T13:33:00Z</dcterms:modified>
</cp:coreProperties>
</file>